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291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5C9F341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3B081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 w14:paraId="4E49A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541D8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（项目名称）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 w14:paraId="34CD81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tbl>
      <w:tblPr>
        <w:tblStyle w:val="10"/>
        <w:tblW w:w="88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642"/>
        <w:gridCol w:w="1041"/>
        <w:gridCol w:w="1064"/>
        <w:gridCol w:w="1545"/>
        <w:gridCol w:w="1627"/>
      </w:tblGrid>
      <w:tr w14:paraId="5D0BF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 w14:paraId="16D75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2B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AC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腋拐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62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D5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AA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19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B3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E1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53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助行器（室内型）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68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9B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0C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0E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FD7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70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E9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轮式助行器（带座）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A6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15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B8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A8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241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C1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55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普通型轮椅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30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26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D3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F0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6E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AE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27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电动轮椅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29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BA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E1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83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C7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31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31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盲杖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02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09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92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39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4A2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37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65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三脚拐杖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85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DF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43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AE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80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6E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17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坐便椅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EF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C6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6D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FE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26C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4C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D8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电子血压计（</w:t>
            </w:r>
            <w:ins w:id="0" w:author="秋风" w:date="2022-08-16T15:20:0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腕式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25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62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4B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0A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B78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99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77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臂式血压计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D6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31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5F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B8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5F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6A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55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医用气垫床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69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05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BB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A2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8DC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CC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4C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3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F1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743DE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65BF12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后两位）</w:t>
      </w:r>
    </w:p>
    <w:p w14:paraId="037203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 w14:paraId="51E94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 w14:paraId="483C1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 w14:paraId="22C8E1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 w14:paraId="71B19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29C8E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4B368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72489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98FE4A8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32C6944D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 w14:paraId="49BD4814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3AF6DAFA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4220D81B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0D565B4B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7928F60E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4F917C9C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420DA6E2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08ABD98A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410943EC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5EBC5C16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127F84D2"/>
    <w:p w14:paraId="3A793F71"/>
    <w:p w14:paraId="6F7F3D02"/>
    <w:p w14:paraId="74C00093"/>
    <w:p w14:paraId="25B33897"/>
    <w:p w14:paraId="6632508E"/>
    <w:p w14:paraId="65FF871A"/>
    <w:p w14:paraId="6DED87D2"/>
    <w:p w14:paraId="2C716582"/>
    <w:p w14:paraId="536DED5B"/>
    <w:p w14:paraId="07797FAF"/>
    <w:p w14:paraId="0B1B39E4"/>
    <w:p w14:paraId="788484A2"/>
    <w:p w14:paraId="170BB43B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秋风">
    <w15:presenceInfo w15:providerId="None" w15:userId="秋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OWM3ZWRiNWZlYzViOTUwOTViZWFmYmY4NDAyNT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68F6C3A"/>
    <w:rsid w:val="076B4BFB"/>
    <w:rsid w:val="07FE66CB"/>
    <w:rsid w:val="08223B51"/>
    <w:rsid w:val="096B0217"/>
    <w:rsid w:val="0A3062B9"/>
    <w:rsid w:val="0CD547C1"/>
    <w:rsid w:val="18A01AF5"/>
    <w:rsid w:val="1C674DA7"/>
    <w:rsid w:val="1E3D62F5"/>
    <w:rsid w:val="20BD6C5E"/>
    <w:rsid w:val="215A351F"/>
    <w:rsid w:val="26F66800"/>
    <w:rsid w:val="27ED6C10"/>
    <w:rsid w:val="2AD03088"/>
    <w:rsid w:val="2C594250"/>
    <w:rsid w:val="2D8E7FA5"/>
    <w:rsid w:val="2E6764C9"/>
    <w:rsid w:val="2E9A5449"/>
    <w:rsid w:val="316F7EAA"/>
    <w:rsid w:val="32384A4B"/>
    <w:rsid w:val="328B4431"/>
    <w:rsid w:val="37B77002"/>
    <w:rsid w:val="3D3C50DD"/>
    <w:rsid w:val="3DF94C38"/>
    <w:rsid w:val="3E860BED"/>
    <w:rsid w:val="40F260C6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FCE5B81"/>
    <w:rsid w:val="50D10B1B"/>
    <w:rsid w:val="50D90D09"/>
    <w:rsid w:val="542860F2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91D1E2C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C320D0"/>
    <w:rsid w:val="76E37CB4"/>
    <w:rsid w:val="772F11A8"/>
    <w:rsid w:val="78FC24B1"/>
    <w:rsid w:val="7B7922B0"/>
    <w:rsid w:val="7D3751A9"/>
    <w:rsid w:val="7D6A213A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41"/>
    <w:basedOn w:val="12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12"/>
    <w:qFormat/>
    <w:uiPriority w:val="0"/>
    <w:rPr>
      <w:rFonts w:ascii="宋体" w:hAnsi="宋体" w:eastAsia="宋体" w:cs="宋体"/>
      <w:color w:val="001D9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469</Words>
  <Characters>484</Characters>
  <Lines>1</Lines>
  <Paragraphs>1</Paragraphs>
  <TotalTime>0</TotalTime>
  <ScaleCrop>false</ScaleCrop>
  <LinksUpToDate>false</LinksUpToDate>
  <CharactersWithSpaces>621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Lvy</cp:lastModifiedBy>
  <cp:lastPrinted>2024-03-26T09:37:00Z</cp:lastPrinted>
  <dcterms:modified xsi:type="dcterms:W3CDTF">2025-06-09T10:31:28Z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8415B487409D4814AD10EAF52E6A6E1D_13</vt:lpwstr>
  </property>
  <property fmtid="{D5CDD505-2E9C-101B-9397-08002B2CF9AE}" pid="4" name="KSOTemplateDocerSaveRecord">
    <vt:lpwstr>eyJoZGlkIjoiOWMwOWM3ZWRiNWZlYzViOTUwOTViZWFmYmY4NDAyNTMiLCJ1c2VySWQiOiI0Mjc1MzU2MDkifQ==</vt:lpwstr>
  </property>
</Properties>
</file>